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D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附件1.</w:t>
      </w:r>
    </w:p>
    <w:p w14:paraId="2333A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B9A0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涉外法治人才研修班课程介绍及课程安排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</w:p>
    <w:p w14:paraId="6EE85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0228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、课程模式</w:t>
      </w:r>
    </w:p>
    <w:p w14:paraId="33470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修班设计基础课程和创新课程，基础课程依托山东大学法学院研究生班优质师资授课，系统涵盖涉外法律基础理论、我国涉外法律法规体系、涉外案件办案流程与实务技巧等核心内容，夯实参训人员涉外法治专业理论功底与基础执业能力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创新课程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由香港普通法资深导师与内地国际法学专家强强联手，以“跨境视角+实务导向”构建教学体系。香港与内地老师携手拆解普通法系下国际合同的核心原则、判例规则及国际贸易实践逻辑，部分结合我国现行涉外法律，解析我国参与国际贸易中需要注意与必须掌握的法律要点。</w:t>
      </w:r>
    </w:p>
    <w:p w14:paraId="3DDE898E">
      <w:pPr>
        <w:pStyle w:val="3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课程安排</w:t>
      </w:r>
    </w:p>
    <w:p w14:paraId="154355A6">
      <w:pPr>
        <w:pStyle w:val="3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基础课程</w:t>
      </w:r>
    </w:p>
    <w:p w14:paraId="1645B524">
      <w:pPr>
        <w:pStyle w:val="3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1.《涉外案件的司法管辖》</w:t>
      </w:r>
    </w:p>
    <w:p w14:paraId="62E3A26C">
      <w:pPr>
        <w:pStyle w:val="3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2.《涉外文书的合法送达》</w:t>
      </w:r>
    </w:p>
    <w:p w14:paraId="7C953A05">
      <w:pPr>
        <w:pStyle w:val="3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3.《涉外证据的公证认证》</w:t>
      </w:r>
    </w:p>
    <w:p w14:paraId="321FFBE9">
      <w:pPr>
        <w:pStyle w:val="3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4.《涉外争议的法律适用》</w:t>
      </w:r>
    </w:p>
    <w:p w14:paraId="2D23C385">
      <w:pPr>
        <w:pStyle w:val="3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5.《涉外裁决的承认执行》</w:t>
      </w:r>
    </w:p>
    <w:p w14:paraId="766B3277">
      <w:pPr>
        <w:pStyle w:val="3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山大法学院研究生班师资授课，授课时间由山大法学院根据课程安排另行确定。</w:t>
      </w:r>
    </w:p>
    <w:p w14:paraId="336F5965">
      <w:pPr>
        <w:pStyle w:val="3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创新课程</w:t>
      </w:r>
    </w:p>
    <w:tbl>
      <w:tblPr>
        <w:tblStyle w:val="16"/>
        <w:tblW w:w="5504" w:type="pct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721"/>
        <w:gridCol w:w="4421"/>
        <w:gridCol w:w="1672"/>
      </w:tblGrid>
      <w:tr w14:paraId="4060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E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课程安排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E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授课日期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E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授课内容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D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授课教师</w:t>
            </w:r>
          </w:p>
        </w:tc>
      </w:tr>
      <w:tr w14:paraId="3A7B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9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第一讲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A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3月7日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F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国际合同的争议解决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7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迟德强</w:t>
            </w:r>
          </w:p>
        </w:tc>
      </w:tr>
      <w:tr w14:paraId="0E54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9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第二讲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2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3月14日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合同的达成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2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张蓓蓓</w:t>
            </w:r>
          </w:p>
        </w:tc>
      </w:tr>
      <w:tr w14:paraId="3596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0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第三讲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E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3月21日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合同的内容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3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路彬</w:t>
            </w:r>
          </w:p>
        </w:tc>
      </w:tr>
      <w:tr w14:paraId="0C54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B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第四讲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3月28日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8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合同的解释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6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杨良宜</w:t>
            </w:r>
          </w:p>
          <w:p w14:paraId="3A313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王可心</w:t>
            </w:r>
          </w:p>
        </w:tc>
      </w:tr>
      <w:tr w14:paraId="56AB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9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第五讲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7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4月11日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E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合同的更改、弃权与禁反言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张美萍</w:t>
            </w:r>
          </w:p>
        </w:tc>
      </w:tr>
      <w:tr w14:paraId="7817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第六讲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9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4月18日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C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合同的终止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A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孙芳龙</w:t>
            </w:r>
          </w:p>
        </w:tc>
      </w:tr>
      <w:tr w14:paraId="4AF1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第七讲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0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4月25日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8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错误、误述、胁迫、非法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0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程广栋</w:t>
            </w:r>
          </w:p>
        </w:tc>
      </w:tr>
      <w:tr w14:paraId="2740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2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第八讲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8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5月9日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损失赔偿与救济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D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赵煜</w:t>
            </w:r>
          </w:p>
        </w:tc>
      </w:tr>
      <w:tr w14:paraId="6008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1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第九讲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5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5月16日</w:t>
            </w:r>
          </w:p>
        </w:tc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C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国际合同热点法律问题与实践应对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2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付本超</w:t>
            </w:r>
          </w:p>
        </w:tc>
      </w:tr>
    </w:tbl>
    <w:p w14:paraId="2441AE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43731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课程师资</w:t>
      </w:r>
    </w:p>
    <w:tbl>
      <w:tblPr>
        <w:tblStyle w:val="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5172"/>
      </w:tblGrid>
      <w:tr w14:paraId="6C02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0" w:type="dxa"/>
            <w:vAlign w:val="center"/>
          </w:tcPr>
          <w:p w14:paraId="4D51E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20955</wp:posOffset>
                  </wp:positionV>
                  <wp:extent cx="1134745" cy="1704340"/>
                  <wp:effectExtent l="0" t="0" r="8255" b="254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45" cy="170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72" w:type="dxa"/>
            <w:vAlign w:val="center"/>
          </w:tcPr>
          <w:p w14:paraId="12F01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杨良宜</w:t>
            </w:r>
          </w:p>
          <w:p w14:paraId="19EEB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人民法院国际商事法庭专家委员会成员、香港国际仲裁中心名誉主席、中国国际经济贸易仲裁委员会国际咨询委员会委员、上海国际仲裁学院主席。曾任亚太仲裁组织主席，法国巴黎国际商会国际仲裁庭香港代表，丹麦哥本哈根波罗的国际海事协会文件委员会副主席。杨良宜教授深耕国际商事与海事贸易仲裁领域，具备深厚的实务经验与专业造诣，也为国内法学教育紧密接触国际商事法律动态、培养大批精通英美法律实务人才作出了巨大贡献。</w:t>
            </w:r>
          </w:p>
        </w:tc>
      </w:tr>
      <w:tr w14:paraId="5DF9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0" w:type="dxa"/>
            <w:vAlign w:val="center"/>
          </w:tcPr>
          <w:p w14:paraId="19C99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172" w:type="dxa"/>
            <w:vAlign w:val="center"/>
          </w:tcPr>
          <w:p w14:paraId="56742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王可心</w:t>
            </w:r>
          </w:p>
          <w:p w14:paraId="33072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-1658620</wp:posOffset>
                  </wp:positionH>
                  <wp:positionV relativeFrom="paragraph">
                    <wp:posOffset>862330</wp:posOffset>
                  </wp:positionV>
                  <wp:extent cx="1345565" cy="1895475"/>
                  <wp:effectExtent l="0" t="0" r="10795" b="952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香港城市大学法学学士，香港城市大学国际经济法法学硕士。2013年起至今在香港从事国际商事仲裁工作，熟悉国际商事仲裁法律与业务。期间深度参与杨良宜先生多本书籍的撰写与核稿工作，包括《损失赔偿与救济》《合约的解释——规则与应用》《合约的履行、弃权与禁反言》《证据法：国际规管与诉讼中的证据攻防》和《证据法：基础理论、口头证据与专家证据》等。自2021年来，在多所高校法学院讲授《国际商事仲裁理论与实务》《英国合同法》《证据法》等课程。</w:t>
            </w:r>
          </w:p>
          <w:p w14:paraId="57ABD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54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0" w:type="dxa"/>
            <w:vAlign w:val="center"/>
          </w:tcPr>
          <w:p w14:paraId="3DFD5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172" w:type="dxa"/>
            <w:vAlign w:val="center"/>
          </w:tcPr>
          <w:p w14:paraId="0D470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孙芳龙</w:t>
            </w:r>
          </w:p>
          <w:p w14:paraId="3AD80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中伦律师事务所合伙人、青岛市人民政府法律顾问、山东省人民政府法律专家库成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-1859915</wp:posOffset>
                  </wp:positionH>
                  <wp:positionV relativeFrom="paragraph">
                    <wp:posOffset>456565</wp:posOffset>
                  </wp:positionV>
                  <wp:extent cx="1330325" cy="1749425"/>
                  <wp:effectExtent l="0" t="0" r="10795" b="3175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43" t="1238" r="12982" b="-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、青岛市人大代表。自1987年毕业于北京大学法律系后，在青岛海事法院从事审判工作。2016年被ALB评为中国15佳诉讼律师，连续多年被钱伯斯推荐为公司与商事领域第一等级律师，被司法部选拔为“涉外领军人才”，入选“千名涉外律师人才库”。现任青岛市企业合规研究会监事长、山东大学法学院研究生合作导师、中国国际经济贸易仲裁委员会等仲裁机构仲裁员等。</w:t>
            </w:r>
          </w:p>
        </w:tc>
      </w:tr>
      <w:tr w14:paraId="28D6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350" w:type="dxa"/>
            <w:vAlign w:val="center"/>
          </w:tcPr>
          <w:p w14:paraId="369F6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-150495</wp:posOffset>
                  </wp:positionV>
                  <wp:extent cx="1384935" cy="1932940"/>
                  <wp:effectExtent l="0" t="0" r="1905" b="2540"/>
                  <wp:wrapNone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35" cy="193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72" w:type="dxa"/>
            <w:vAlign w:val="center"/>
          </w:tcPr>
          <w:p w14:paraId="6A590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张美萍</w:t>
            </w:r>
          </w:p>
          <w:p w14:paraId="7EC97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德和衡（青岛）律师事务所主任、青岛市律师行业党委委员、青岛市律师协会副会长。司法部全国千名涉外律师人才、中华全国律协涉外领军人才、山东省人民政府法律专家库成员、青岛仲裁委国际贸易仲裁院院长。深耕公司商事、争议解决、跨境法律服务。《2026钱伯斯大中华区指南》公司/商事：山东领域领先律师、LegalOne实务精英100强（公司商事）、《国际金融法律评论》（IFLR1000）山东地区年度最佳律师、《亚洲法律杂志ALB China环渤海地区客户首选律师。</w:t>
            </w:r>
          </w:p>
        </w:tc>
      </w:tr>
      <w:tr w14:paraId="0FDB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0" w:type="dxa"/>
            <w:vAlign w:val="center"/>
          </w:tcPr>
          <w:p w14:paraId="59A8B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-271780</wp:posOffset>
                  </wp:positionV>
                  <wp:extent cx="1392555" cy="1859280"/>
                  <wp:effectExtent l="0" t="0" r="9525" b="0"/>
                  <wp:wrapNone/>
                  <wp:docPr id="1354656339" name="图片 1354656339" descr="/Users/zhangbeibei/Library/Containers/com.kingsoft.wpsoffice.mac/Data/tmp/picturecompress_20250314092157/output_1.pn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656339" name="图片 1354656339" descr="/Users/zhangbeibei/Library/Containers/com.kingsoft.wpsoffice.mac/Data/tmp/picturecompress_20250314092157/output_1.pn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752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7DD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172" w:type="dxa"/>
            <w:vAlign w:val="center"/>
          </w:tcPr>
          <w:p w14:paraId="4577C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张蓓蓓</w:t>
            </w:r>
          </w:p>
          <w:p w14:paraId="107D2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大学法学院副教授，西南政法大学法学学士，中国政法大学国际私法硕士，瑞典斯德哥尔摩大学国际商事仲裁法硕士，荷兰格罗宁根大学国际私法学博士。主要研究领域为国际私法、比较法及国际民商事争议解决。讲授国际私法、国际商法、法律英语，司法口才与法律谈判等课程。</w:t>
            </w:r>
          </w:p>
          <w:p w14:paraId="14DA7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在施普林格出版社出版英文专著《第三方资助争议解决：英格兰、香港、新加坡、荷兰和中国大陆的比较研究》，并在《世界贸易杂志》《国际争议解决期刊》《香港法律期刊》《国际法律、犯罪与司法期刊》《人文与社会科学通讯》《人民司法》等中英文期刊发表多篇学术论文。</w:t>
            </w:r>
          </w:p>
        </w:tc>
      </w:tr>
      <w:tr w14:paraId="7BE6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0" w:type="dxa"/>
            <w:vAlign w:val="center"/>
          </w:tcPr>
          <w:p w14:paraId="4D2CD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ins w:id="0" w:author="Wallance Lu (路彬)-浪潮信息" w:date="2026-01-25T08:37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</w:rPr>
                <w:drawing>
                  <wp:anchor distT="0" distB="0" distL="0" distR="0" simplePos="0" relativeHeight="251664384" behindDoc="0" locked="0" layoutInCell="1" allowOverlap="1">
                    <wp:simplePos x="0" y="0"/>
                    <wp:positionH relativeFrom="column">
                      <wp:posOffset>214630</wp:posOffset>
                    </wp:positionH>
                    <wp:positionV relativeFrom="paragraph">
                      <wp:posOffset>-219075</wp:posOffset>
                    </wp:positionV>
                    <wp:extent cx="1520190" cy="2026920"/>
                    <wp:effectExtent l="0" t="0" r="3810" b="0"/>
                    <wp:wrapNone/>
                    <wp:docPr id="2" name="图片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0190" cy="20269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ins>
          </w:p>
        </w:tc>
        <w:tc>
          <w:tcPr>
            <w:tcW w:w="5172" w:type="dxa"/>
            <w:vAlign w:val="center"/>
          </w:tcPr>
          <w:p w14:paraId="765EF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路彬</w:t>
            </w:r>
          </w:p>
          <w:p w14:paraId="6342A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浪潮数字企业技术有限公司总法律顾问&amp;首席合规官。自北京大学法学院毕业后，路彬曾于中石油海外、阿里巴巴境内工作、任职，在能源、基础设施、先进制造等行业涉及法务合规、风险管控、投资融资、争议解决等专业方面积累了丰富的实务经验。也被司法部选拔为全国涉外仲裁人才第一期学员，入选北京市百名高端涉外法治人才，现担任多家机构仲裁员。</w:t>
            </w:r>
          </w:p>
        </w:tc>
      </w:tr>
      <w:tr w14:paraId="571D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0" w:type="dxa"/>
            <w:vAlign w:val="center"/>
          </w:tcPr>
          <w:p w14:paraId="43104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425450</wp:posOffset>
                  </wp:positionV>
                  <wp:extent cx="1636395" cy="1636395"/>
                  <wp:effectExtent l="0" t="0" r="9525" b="9525"/>
                  <wp:wrapNone/>
                  <wp:docPr id="19205459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5459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28D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35B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172" w:type="dxa"/>
            <w:vAlign w:val="center"/>
          </w:tcPr>
          <w:p w14:paraId="28CD6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程广栋</w:t>
            </w:r>
          </w:p>
          <w:p w14:paraId="4206C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广栋，南山集团总法律顾问，青岛大学法学学士，凯斯西储大学法学硕士，凯斯西储法学博士，芝加哥大学工商管理硕士。中国海事仲裁委员会、上海国际仲裁中心、上海仲裁委员会、深圳国际仲裁院、济南仲裁委员会、烟台仲裁委员会等机构仲裁员。持有英国律师资格、香港律师资格、美国（纽约、新泽西、伊利诺伊、印地安纳）律师资格、中国律师资格、注册管理会计师资格、CIPPE、英国皇家特许仲裁协会资深会员、国际隐私保护协会资深会员。</w:t>
            </w:r>
          </w:p>
        </w:tc>
      </w:tr>
      <w:tr w14:paraId="5029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0" w:type="dxa"/>
            <w:vAlign w:val="center"/>
          </w:tcPr>
          <w:p w14:paraId="24F14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-121285</wp:posOffset>
                  </wp:positionV>
                  <wp:extent cx="1405255" cy="1967230"/>
                  <wp:effectExtent l="0" t="0" r="12065" b="13970"/>
                  <wp:wrapNone/>
                  <wp:docPr id="20201391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1391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196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72" w:type="dxa"/>
            <w:vAlign w:val="center"/>
          </w:tcPr>
          <w:p w14:paraId="678B0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赵煜</w:t>
            </w:r>
          </w:p>
          <w:p w14:paraId="08690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煜，国浩律师（济南）事务所合伙人，中国和英国执业律师，担任山东律协涉外争议解决专委会副主任，济南律协涉外争议解决专委会主任等行业职务。在国际商事争议解决领域，近年来参与了近百个涉外/国际诉讼和仲裁项目，诉讼涉及美国、澳大利亚、印度、新西兰、意大利、智利、印尼、哈萨克斯坦等、香港等数十个国家和地区，并且在数十个仲裁程序中协助或代表客户，涉及的仲裁机构包括ICC、LCIA、HKIAC、SIAC、CIETAC、SHIAC等，以及仲裁地位于伦敦、德里和香港的多个临时仲裁案件。</w:t>
            </w:r>
          </w:p>
        </w:tc>
      </w:tr>
      <w:tr w14:paraId="7018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0" w:type="dxa"/>
            <w:vAlign w:val="center"/>
          </w:tcPr>
          <w:p w14:paraId="03356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172" w:type="dxa"/>
            <w:vAlign w:val="center"/>
          </w:tcPr>
          <w:p w14:paraId="5DFB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迟德强</w:t>
            </w:r>
          </w:p>
          <w:p w14:paraId="5BA8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迟德强，山东大学法学院副教授，硕士生导师，华盛顿大学访问学者，兼任青岛仲裁委国际贸易仲裁院副院长、青岛国际商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-1797685</wp:posOffset>
                  </wp:positionH>
                  <wp:positionV relativeFrom="paragraph">
                    <wp:posOffset>207645</wp:posOffset>
                  </wp:positionV>
                  <wp:extent cx="1313180" cy="2005965"/>
                  <wp:effectExtent l="0" t="0" r="12700" b="5715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0" cy="200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法庭首批特聘专家、济南市人民政府法律顾问等职，曾任平安证券法律部、大鹏证券、国信证券投资银行部经理，先后荣获青仲2022、2023、2024年度“十佳仲裁员”和“杰出贡献仲裁员”称号，仲裁多起疑难复杂案件，具有丰富的理论与实务经验。</w:t>
            </w:r>
          </w:p>
        </w:tc>
      </w:tr>
      <w:tr w14:paraId="3D4C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0" w:type="dxa"/>
            <w:vAlign w:val="center"/>
          </w:tcPr>
          <w:p w14:paraId="3A822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-312420</wp:posOffset>
                  </wp:positionV>
                  <wp:extent cx="1527175" cy="1836420"/>
                  <wp:effectExtent l="0" t="0" r="12065" b="762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75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72" w:type="dxa"/>
            <w:vAlign w:val="center"/>
          </w:tcPr>
          <w:p w14:paraId="2C55B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付本超</w:t>
            </w:r>
          </w:p>
          <w:p w14:paraId="66DBC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大学法学院副院长，教授，博士生导师，博士后合作导师。曾先后任职于青岛海事法院、山东省高级人民法院，并在最高人民法院借调工作；参加最高人民法院与交通部联合举办的海事法官上船实训项目，随船实践多个国际航线；历任青岛海事法院法官，山东省高级人民法院民事审判第四庭副庭长、执行局执行三庭庭长、审判委员会委员；全省审判业务专家，首批“全省法学法律研究领军人物”。 中国海事仲裁委员会、北京、上海、深圳等仲裁委员会仲裁员</w:t>
            </w:r>
          </w:p>
        </w:tc>
      </w:tr>
    </w:tbl>
    <w:p w14:paraId="6D2B3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1F92073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D5EA0B7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F168A"/>
    <w:multiLevelType w:val="singleLevel"/>
    <w:tmpl w:val="BB2F168A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allance Lu (路彬)-浪潮信息">
    <w15:presenceInfo w15:providerId="AD" w15:userId="S-1-5-21-1606980848-706699826-1801674531-269793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13"/>
    <w:rsid w:val="000835EA"/>
    <w:rsid w:val="001412C4"/>
    <w:rsid w:val="001E7E35"/>
    <w:rsid w:val="0021372B"/>
    <w:rsid w:val="00241AA7"/>
    <w:rsid w:val="00247EFE"/>
    <w:rsid w:val="00284728"/>
    <w:rsid w:val="002A0D44"/>
    <w:rsid w:val="002A6470"/>
    <w:rsid w:val="002E2520"/>
    <w:rsid w:val="00311556"/>
    <w:rsid w:val="00320B8C"/>
    <w:rsid w:val="00365A5F"/>
    <w:rsid w:val="003D0862"/>
    <w:rsid w:val="003D719C"/>
    <w:rsid w:val="003F4343"/>
    <w:rsid w:val="00440539"/>
    <w:rsid w:val="00450187"/>
    <w:rsid w:val="00455FF8"/>
    <w:rsid w:val="00485684"/>
    <w:rsid w:val="004875E6"/>
    <w:rsid w:val="005311BF"/>
    <w:rsid w:val="005C6FFC"/>
    <w:rsid w:val="00653145"/>
    <w:rsid w:val="0068691E"/>
    <w:rsid w:val="006E5034"/>
    <w:rsid w:val="007947E5"/>
    <w:rsid w:val="007C3A4C"/>
    <w:rsid w:val="00895334"/>
    <w:rsid w:val="0096010E"/>
    <w:rsid w:val="00981F76"/>
    <w:rsid w:val="009D0841"/>
    <w:rsid w:val="00A11716"/>
    <w:rsid w:val="00A22C52"/>
    <w:rsid w:val="00A240AB"/>
    <w:rsid w:val="00A50CCB"/>
    <w:rsid w:val="00A63547"/>
    <w:rsid w:val="00A91923"/>
    <w:rsid w:val="00AA7D43"/>
    <w:rsid w:val="00AB2B78"/>
    <w:rsid w:val="00AB7826"/>
    <w:rsid w:val="00B03C6C"/>
    <w:rsid w:val="00B07F2B"/>
    <w:rsid w:val="00B531D3"/>
    <w:rsid w:val="00B66613"/>
    <w:rsid w:val="00BC2088"/>
    <w:rsid w:val="00BF069E"/>
    <w:rsid w:val="00CA6210"/>
    <w:rsid w:val="00CD24E1"/>
    <w:rsid w:val="00CE5672"/>
    <w:rsid w:val="00D51CFD"/>
    <w:rsid w:val="00DA215C"/>
    <w:rsid w:val="00E55782"/>
    <w:rsid w:val="00E82C66"/>
    <w:rsid w:val="00E87600"/>
    <w:rsid w:val="00ED36D7"/>
    <w:rsid w:val="00F25CD9"/>
    <w:rsid w:val="00F7670F"/>
    <w:rsid w:val="00F90395"/>
    <w:rsid w:val="00FA146F"/>
    <w:rsid w:val="00FF5B46"/>
    <w:rsid w:val="0FF7465B"/>
    <w:rsid w:val="10ED16C4"/>
    <w:rsid w:val="11BC2508"/>
    <w:rsid w:val="1AE22BC1"/>
    <w:rsid w:val="34830033"/>
    <w:rsid w:val="3766013A"/>
    <w:rsid w:val="3C9C2DD6"/>
    <w:rsid w:val="3D480A95"/>
    <w:rsid w:val="46C91405"/>
    <w:rsid w:val="475B7B0B"/>
    <w:rsid w:val="478F381F"/>
    <w:rsid w:val="61601D9A"/>
    <w:rsid w:val="7F29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2F5496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2F5496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2F5496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color w:val="2F5496"/>
      <w:sz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 w:after="0"/>
      <w:outlineLvl w:val="5"/>
    </w:pPr>
    <w:rPr>
      <w:b/>
      <w:bCs/>
      <w:color w:val="2F5496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spacing w:after="0"/>
      <w:outlineLvl w:val="7"/>
    </w:pPr>
    <w:rPr>
      <w:color w:val="595959"/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link w:val="2"/>
    <w:qFormat/>
    <w:uiPriority w:val="9"/>
    <w:rPr>
      <w:rFonts w:ascii="等线 Light" w:hAnsi="等线 Light" w:eastAsia="等线 Light" w:cs="Times New Roman"/>
      <w:color w:val="2F5496"/>
      <w:sz w:val="48"/>
      <w:szCs w:val="48"/>
    </w:rPr>
  </w:style>
  <w:style w:type="character" w:customStyle="1" w:styleId="19">
    <w:name w:val="标题 2 字符"/>
    <w:link w:val="3"/>
    <w:semiHidden/>
    <w:qFormat/>
    <w:uiPriority w:val="9"/>
    <w:rPr>
      <w:rFonts w:ascii="等线 Light" w:hAnsi="等线 Light" w:eastAsia="等线 Light" w:cs="Times New Roman"/>
      <w:color w:val="2F5496"/>
      <w:sz w:val="40"/>
      <w:szCs w:val="40"/>
    </w:rPr>
  </w:style>
  <w:style w:type="character" w:customStyle="1" w:styleId="20">
    <w:name w:val="标题 3 字符"/>
    <w:link w:val="4"/>
    <w:semiHidden/>
    <w:qFormat/>
    <w:uiPriority w:val="9"/>
    <w:rPr>
      <w:rFonts w:ascii="等线 Light" w:hAnsi="等线 Light" w:eastAsia="等线 Light" w:cs="Times New Roman"/>
      <w:color w:val="2F5496"/>
      <w:sz w:val="32"/>
      <w:szCs w:val="32"/>
    </w:rPr>
  </w:style>
  <w:style w:type="character" w:customStyle="1" w:styleId="21">
    <w:name w:val="标题 4 字符"/>
    <w:link w:val="5"/>
    <w:semiHidden/>
    <w:qFormat/>
    <w:uiPriority w:val="9"/>
    <w:rPr>
      <w:rFonts w:cs="Times New Roman"/>
      <w:color w:val="2F5496"/>
      <w:sz w:val="28"/>
      <w:szCs w:val="28"/>
    </w:rPr>
  </w:style>
  <w:style w:type="character" w:customStyle="1" w:styleId="22">
    <w:name w:val="标题 5 字符"/>
    <w:link w:val="6"/>
    <w:semiHidden/>
    <w:qFormat/>
    <w:uiPriority w:val="9"/>
    <w:rPr>
      <w:rFonts w:cs="Times New Roman"/>
      <w:color w:val="2F5496"/>
      <w:sz w:val="24"/>
    </w:rPr>
  </w:style>
  <w:style w:type="character" w:customStyle="1" w:styleId="23">
    <w:name w:val="标题 6 字符"/>
    <w:link w:val="7"/>
    <w:semiHidden/>
    <w:qFormat/>
    <w:uiPriority w:val="9"/>
    <w:rPr>
      <w:rFonts w:cs="Times New Roman"/>
      <w:b/>
      <w:bCs/>
      <w:color w:val="2F5496"/>
    </w:rPr>
  </w:style>
  <w:style w:type="character" w:customStyle="1" w:styleId="24">
    <w:name w:val="标题 7 字符"/>
    <w:link w:val="8"/>
    <w:semiHidden/>
    <w:qFormat/>
    <w:uiPriority w:val="9"/>
    <w:rPr>
      <w:rFonts w:cs="Times New Roman"/>
      <w:b/>
      <w:bCs/>
      <w:color w:val="595959"/>
    </w:rPr>
  </w:style>
  <w:style w:type="character" w:customStyle="1" w:styleId="25">
    <w:name w:val="标题 8 字符"/>
    <w:link w:val="9"/>
    <w:semiHidden/>
    <w:qFormat/>
    <w:uiPriority w:val="9"/>
    <w:rPr>
      <w:rFonts w:cs="Times New Roman"/>
      <w:color w:val="595959"/>
    </w:rPr>
  </w:style>
  <w:style w:type="character" w:customStyle="1" w:styleId="26">
    <w:name w:val="标题 9 字符"/>
    <w:link w:val="10"/>
    <w:semiHidden/>
    <w:qFormat/>
    <w:uiPriority w:val="9"/>
    <w:rPr>
      <w:rFonts w:eastAsia="等线 Light" w:cs="Times New Roman"/>
      <w:color w:val="595959"/>
    </w:rPr>
  </w:style>
  <w:style w:type="character" w:customStyle="1" w:styleId="27">
    <w:name w:val="标题 字符"/>
    <w:link w:val="14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28">
    <w:name w:val="副标题 字符"/>
    <w:link w:val="13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customStyle="1" w:styleId="29">
    <w:name w:val="引用1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0">
    <w:name w:val="引用 字符"/>
    <w:link w:val="29"/>
    <w:qFormat/>
    <w:uiPriority w:val="29"/>
    <w:rPr>
      <w:i/>
      <w:iCs/>
      <w:color w:val="404040"/>
    </w:rPr>
  </w:style>
  <w:style w:type="paragraph" w:customStyle="1" w:styleId="31">
    <w:name w:val="列表段落1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qFormat/>
    <w:uiPriority w:val="21"/>
    <w:rPr>
      <w:i/>
      <w:iCs/>
      <w:color w:val="2F5496"/>
    </w:rPr>
  </w:style>
  <w:style w:type="paragraph" w:customStyle="1" w:styleId="33">
    <w:name w:val="明显引用1"/>
    <w:basedOn w:val="1"/>
    <w:next w:val="1"/>
    <w:link w:val="34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4">
    <w:name w:val="明显引用 字符"/>
    <w:link w:val="33"/>
    <w:qFormat/>
    <w:uiPriority w:val="30"/>
    <w:rPr>
      <w:i/>
      <w:iCs/>
      <w:color w:val="2F5496"/>
    </w:rPr>
  </w:style>
  <w:style w:type="character" w:customStyle="1" w:styleId="35">
    <w:name w:val="明显参考1"/>
    <w:qFormat/>
    <w:uiPriority w:val="32"/>
    <w:rPr>
      <w:b/>
      <w:bCs/>
      <w:smallCaps/>
      <w:color w:val="2F5496"/>
      <w:spacing w:val="5"/>
    </w:rPr>
  </w:style>
  <w:style w:type="character" w:customStyle="1" w:styleId="36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37">
    <w:name w:val="页脚 字符"/>
    <w:link w:val="11"/>
    <w:qFormat/>
    <w:uiPriority w:val="99"/>
    <w:rPr>
      <w:kern w:val="2"/>
      <w:sz w:val="18"/>
      <w:szCs w:val="18"/>
    </w:rPr>
  </w:style>
  <w:style w:type="paragraph" w:customStyle="1" w:styleId="38">
    <w:name w:val="Revision"/>
    <w:hidden/>
    <w:unhideWhenUsed/>
    <w:qFormat/>
    <w:uiPriority w:val="99"/>
    <w:rPr>
      <w:rFonts w:ascii="等线" w:hAnsi="等线" w:eastAsia="等线" w:cs="Times New Roman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2585</Words>
  <Characters>2672</Characters>
  <Lines>22</Lines>
  <Paragraphs>6</Paragraphs>
  <TotalTime>0</TotalTime>
  <ScaleCrop>false</ScaleCrop>
  <LinksUpToDate>false</LinksUpToDate>
  <CharactersWithSpaces>2675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2026-01-18T11:11:00Z</dcterms:created>
  <dc:creator>Elsa WANG</dc:creator>
  <cp:lastModifiedBy>郭赛赛</cp:lastModifiedBy>
  <dcterms:modified xsi:type="dcterms:W3CDTF">2026-02-09T08:31:50Z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eyJoZGlkIjoiOGIyMzNiNzkyMDY3ODE3MTNhM2E2ZjMxNGRiM2M4M2QiLCJ1c2VySWQiOiI0OTk4NzUzMzYifQ==</vt:lpwstr>
  </property>
  <property fmtid="{D5CDD505-2E9C-101B-9397-08002B2CF9AE}" pid="4" name="ICV">
    <vt:lpwstr>28ED5B72EF044B5B814FDDEA9FBD1795_13</vt:lpwstr>
  </property>
</Properties>
</file>